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1C" w:rsidRPr="00712C9F" w:rsidRDefault="000B6170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jc w:val="center"/>
        <w:rPr>
          <w:rFonts w:ascii="Arial" w:hAnsi="Arial" w:cs="Arial"/>
          <w:b/>
          <w:color w:val="FF0000"/>
        </w:rPr>
      </w:pPr>
      <w:r w:rsidRPr="00712C9F">
        <w:rPr>
          <w:rFonts w:ascii="Arial" w:hAnsi="Arial" w:cs="Arial"/>
          <w:b/>
          <w:color w:val="FF0000"/>
        </w:rPr>
        <w:t xml:space="preserve">INSTRUKCJA POPRAWNEGO ZŁOŻENIA </w:t>
      </w:r>
      <w:r w:rsidR="00DC1C45" w:rsidRPr="00712C9F">
        <w:rPr>
          <w:rFonts w:ascii="Arial" w:hAnsi="Arial" w:cs="Arial"/>
          <w:b/>
          <w:color w:val="FF0000"/>
        </w:rPr>
        <w:t>OŚWIADCZENIA</w:t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</w:p>
    <w:p w:rsidR="00712C9F" w:rsidRPr="007F3393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 xml:space="preserve">Urząd Pracy m. st. Warszawy przyjmuje wyłącznie wnioski złożone drogą elektroniczną za pośrednictwem portalu praca.gov.pl. </w:t>
      </w:r>
      <w:r w:rsidR="007F3393" w:rsidRPr="007F3393">
        <w:rPr>
          <w:rFonts w:ascii="Arial" w:hAnsi="Arial" w:cs="Arial"/>
          <w:b/>
          <w:color w:val="000000" w:themeColor="text1"/>
        </w:rPr>
        <w:t>Oświadczenia złożone w inny sposób zostaną pozostawione bez rozpoznania.</w:t>
      </w:r>
      <w:r w:rsidR="007F3393">
        <w:rPr>
          <w:rFonts w:ascii="Arial" w:hAnsi="Arial" w:cs="Arial"/>
          <w:b/>
          <w:color w:val="000000" w:themeColor="text1"/>
        </w:rPr>
        <w:t xml:space="preserve"> </w:t>
      </w:r>
      <w:r w:rsidR="00A55649" w:rsidRPr="0072769E">
        <w:rPr>
          <w:rFonts w:ascii="Arial" w:hAnsi="Arial" w:cs="Arial"/>
          <w:b/>
          <w:color w:val="000000" w:themeColor="text1"/>
        </w:rPr>
        <w:t>Składając oświadczenie należy wybrać formę kontaktu za pośrednictwem portalu praca.gov.pl.</w:t>
      </w:r>
      <w:r w:rsidR="00A55649">
        <w:rPr>
          <w:rFonts w:ascii="Arial" w:hAnsi="Arial" w:cs="Arial"/>
          <w:b/>
          <w:color w:val="000000" w:themeColor="text1"/>
        </w:rPr>
        <w:t xml:space="preserve"> </w:t>
      </w:r>
      <w:r w:rsidRPr="00712C9F">
        <w:rPr>
          <w:rFonts w:ascii="Arial" w:hAnsi="Arial" w:cs="Arial"/>
          <w:b/>
          <w:color w:val="000000" w:themeColor="text1"/>
        </w:rPr>
        <w:t xml:space="preserve">Oświadczenia składane elektronicznie powinny być opatrzone kwalifikowanym podpisem elektronicznym albo podpisem potwierdzonym profilem zaufanym </w:t>
      </w:r>
      <w:proofErr w:type="spellStart"/>
      <w:r w:rsidRPr="00712C9F">
        <w:rPr>
          <w:rFonts w:ascii="Arial" w:hAnsi="Arial" w:cs="Arial"/>
          <w:b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b/>
          <w:color w:val="000000" w:themeColor="text1"/>
        </w:rPr>
        <w:t xml:space="preserve">. </w:t>
      </w:r>
    </w:p>
    <w:p w:rsidR="00712C9F" w:rsidRPr="00712C9F" w:rsidRDefault="00712C9F" w:rsidP="007F3393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Sposób postępowania</w:t>
      </w:r>
    </w:p>
    <w:p w:rsidR="00E80D1C" w:rsidRPr="00712C9F" w:rsidRDefault="00E80D1C" w:rsidP="003873A4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Pracodawca wypełnia formularz oświadczenia, na stronie www.praca.gov.pl</w:t>
      </w:r>
    </w:p>
    <w:p w:rsidR="00E80D1C" w:rsidRPr="00EE5DBA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EE5DBA">
        <w:rPr>
          <w:rFonts w:ascii="Arial" w:hAnsi="Arial" w:cs="Arial"/>
          <w:b/>
          <w:color w:val="000000" w:themeColor="text1"/>
        </w:rPr>
        <w:t>UWAGA: istotnym jest wskazanie we wniosku adresu e-mail</w:t>
      </w:r>
      <w:del w:id="0" w:author="Barbara Bombała" w:date="2025-05-29T14:34:00Z">
        <w:r w:rsidRPr="00EE5DBA" w:rsidDel="004954EE">
          <w:rPr>
            <w:rFonts w:ascii="Arial" w:hAnsi="Arial" w:cs="Arial"/>
            <w:b/>
            <w:color w:val="000000" w:themeColor="text1"/>
          </w:rPr>
          <w:delText>, za pośrednictwem którego pracodawca, chce by urząd się z nim kontaktował</w:delText>
        </w:r>
      </w:del>
      <w:r w:rsidRPr="00EE5DBA">
        <w:rPr>
          <w:rFonts w:ascii="Arial" w:hAnsi="Arial" w:cs="Arial"/>
          <w:b/>
          <w:color w:val="000000" w:themeColor="text1"/>
        </w:rPr>
        <w:t>.</w:t>
      </w:r>
    </w:p>
    <w:p w:rsidR="00E80D1C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Dla agencji pracy tymczasowej pow</w:t>
      </w:r>
      <w:r w:rsidR="003873A4">
        <w:rPr>
          <w:rFonts w:ascii="Arial" w:hAnsi="Arial" w:cs="Arial"/>
          <w:color w:val="000000" w:themeColor="text1"/>
        </w:rPr>
        <w:t xml:space="preserve">ierzających pracę cudzoziemcom </w:t>
      </w:r>
      <w:r w:rsidRPr="00712C9F">
        <w:rPr>
          <w:rFonts w:ascii="Arial" w:hAnsi="Arial" w:cs="Arial"/>
          <w:color w:val="000000" w:themeColor="text1"/>
        </w:rPr>
        <w:t>w charakterze pracownika tymczasowego, przewidziany został oddzielny wzór formularza oświadczenia, w którym wskazać należy dodatkowo nr KRAZ agencji oraz dane pracodawcy użytkownika.</w:t>
      </w:r>
    </w:p>
    <w:p w:rsidR="00DC1C45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</w:t>
      </w:r>
      <w:r w:rsidR="00DC1C45" w:rsidRPr="00712C9F">
        <w:rPr>
          <w:rFonts w:ascii="Arial" w:hAnsi="Arial" w:cs="Arial"/>
          <w:color w:val="000000" w:themeColor="text1"/>
        </w:rPr>
        <w:t>mowe zatrudniające pracowników.</w:t>
      </w:r>
    </w:p>
    <w:p w:rsidR="00E80D1C" w:rsidRPr="00496D9C" w:rsidRDefault="00E80D1C" w:rsidP="00496D9C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 xml:space="preserve">Po wypełnieniu formularza, obowiązkowo należy dołączyć komplet wymaganych załączników zapisanych w formacie pdf, jpg lub </w:t>
      </w:r>
      <w:proofErr w:type="spellStart"/>
      <w:r w:rsidRPr="00712C9F">
        <w:rPr>
          <w:rFonts w:ascii="Arial" w:hAnsi="Arial" w:cs="Arial"/>
          <w:color w:val="000000" w:themeColor="text1"/>
        </w:rPr>
        <w:t>png</w:t>
      </w:r>
      <w:proofErr w:type="spellEnd"/>
      <w:r w:rsidRPr="00712C9F">
        <w:rPr>
          <w:rFonts w:ascii="Arial" w:hAnsi="Arial" w:cs="Arial"/>
          <w:color w:val="000000" w:themeColor="text1"/>
        </w:rPr>
        <w:t>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Wymagane załączniki: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1)</w:t>
      </w:r>
      <w:r w:rsidRPr="00712C9F">
        <w:rPr>
          <w:rFonts w:ascii="Arial" w:hAnsi="Arial" w:cs="Arial"/>
          <w:color w:val="000000" w:themeColor="text1"/>
        </w:rPr>
        <w:tab/>
        <w:t xml:space="preserve">Skan ważnego paszportu cudzoziemca, którego dotyczy wniosek, zawierający dane osobowe tego cudzoziemca, 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2)</w:t>
      </w:r>
      <w:r w:rsidRPr="00712C9F">
        <w:rPr>
          <w:rFonts w:ascii="Arial" w:hAnsi="Arial" w:cs="Arial"/>
          <w:color w:val="000000" w:themeColor="text1"/>
        </w:rPr>
        <w:tab/>
        <w:t xml:space="preserve">skan dowodu wpłaty. Wpłatę w wysokości 100 zł za złożenie oświadczenia należy dokonać na dane: </w:t>
      </w:r>
      <w:r w:rsidRPr="00F07B4A">
        <w:rPr>
          <w:rFonts w:ascii="Arial" w:hAnsi="Arial" w:cs="Arial"/>
          <w:b/>
          <w:color w:val="000000" w:themeColor="text1"/>
        </w:rPr>
        <w:t>Urząd Pracy m. st. Warszawy, ul. Grochowska 171B, 04-111 Warszawa</w:t>
      </w:r>
      <w:r w:rsidRPr="00712C9F">
        <w:rPr>
          <w:rFonts w:ascii="Arial" w:hAnsi="Arial" w:cs="Arial"/>
          <w:color w:val="000000" w:themeColor="text1"/>
        </w:rPr>
        <w:t xml:space="preserve">, nr konta: </w:t>
      </w:r>
      <w:r w:rsidR="005B5BE3" w:rsidRPr="003376B9">
        <w:rPr>
          <w:rStyle w:val="Pogrubienie"/>
          <w:rFonts w:ascii="Arial" w:hAnsi="Arial" w:cs="Arial"/>
          <w:color w:val="000000" w:themeColor="text1"/>
        </w:rPr>
        <w:t>82 1030 1508 0000 0005 5004 3010</w:t>
      </w:r>
      <w:r w:rsidRPr="00712C9F">
        <w:rPr>
          <w:rFonts w:ascii="Arial" w:hAnsi="Arial" w:cs="Arial"/>
          <w:color w:val="000000" w:themeColor="text1"/>
        </w:rPr>
        <w:t xml:space="preserve">. Dowód wpłaty powinien zawierać: </w:t>
      </w:r>
      <w:r w:rsidRPr="00F07B4A">
        <w:rPr>
          <w:rFonts w:ascii="Arial" w:hAnsi="Arial" w:cs="Arial"/>
          <w:b/>
          <w:color w:val="000000" w:themeColor="text1"/>
        </w:rPr>
        <w:t xml:space="preserve">nazwę pracodawcy / imię i nazwisko pracodawcy, dane </w:t>
      </w:r>
      <w:r w:rsidRPr="00F07B4A">
        <w:rPr>
          <w:rFonts w:ascii="Arial" w:hAnsi="Arial" w:cs="Arial"/>
          <w:b/>
          <w:color w:val="000000" w:themeColor="text1"/>
        </w:rPr>
        <w:lastRenderedPageBreak/>
        <w:t xml:space="preserve">cudzoziemca: imię i nazwisko </w:t>
      </w:r>
      <w:r w:rsidR="000966BF">
        <w:rPr>
          <w:rFonts w:ascii="Arial" w:hAnsi="Arial" w:cs="Arial"/>
          <w:b/>
          <w:color w:val="000000" w:themeColor="text1"/>
        </w:rPr>
        <w:t xml:space="preserve">oraz data urodzenia </w:t>
      </w:r>
      <w:r w:rsidRPr="00F07B4A">
        <w:rPr>
          <w:rFonts w:ascii="Arial" w:hAnsi="Arial" w:cs="Arial"/>
          <w:b/>
          <w:color w:val="000000" w:themeColor="text1"/>
        </w:rPr>
        <w:t>cudzoziemca, dla którego składane będzie oświadczenie</w:t>
      </w:r>
      <w:r w:rsidRPr="00712C9F">
        <w:rPr>
          <w:rFonts w:ascii="Arial" w:hAnsi="Arial" w:cs="Arial"/>
          <w:color w:val="000000" w:themeColor="text1"/>
        </w:rPr>
        <w:t xml:space="preserve">, tytuł wpłaty: </w:t>
      </w:r>
      <w:r w:rsidRPr="00F07B4A">
        <w:rPr>
          <w:rFonts w:ascii="Arial" w:hAnsi="Arial" w:cs="Arial"/>
          <w:b/>
          <w:color w:val="000000" w:themeColor="text1"/>
        </w:rPr>
        <w:t>069 oświadczenie</w:t>
      </w:r>
      <w:r w:rsidRPr="00712C9F">
        <w:rPr>
          <w:rFonts w:ascii="Arial" w:hAnsi="Arial" w:cs="Arial"/>
          <w:color w:val="000000" w:themeColor="text1"/>
        </w:rPr>
        <w:t>,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3)</w:t>
      </w:r>
      <w:r w:rsidRPr="00712C9F">
        <w:rPr>
          <w:rFonts w:ascii="Arial" w:hAnsi="Arial" w:cs="Arial"/>
          <w:color w:val="000000" w:themeColor="text1"/>
        </w:rPr>
        <w:tab/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, </w:t>
      </w:r>
    </w:p>
    <w:p w:rsidR="00E80D1C" w:rsidRPr="00712C9F" w:rsidRDefault="00E80D1C" w:rsidP="00EE5DBA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4)</w:t>
      </w:r>
      <w:r w:rsidRPr="00712C9F">
        <w:rPr>
          <w:rFonts w:ascii="Arial" w:hAnsi="Arial" w:cs="Arial"/>
          <w:color w:val="000000" w:themeColor="text1"/>
        </w:rPr>
        <w:tab/>
        <w:t>oświadczenie do</w:t>
      </w:r>
      <w:r w:rsidR="00AA6CF2">
        <w:rPr>
          <w:rFonts w:ascii="Arial" w:hAnsi="Arial" w:cs="Arial"/>
          <w:color w:val="000000" w:themeColor="text1"/>
        </w:rPr>
        <w:t>tyczące karalności pracodawcy z</w:t>
      </w:r>
      <w:r w:rsidR="00AA6CF2" w:rsidRPr="00AA6CF2">
        <w:rPr>
          <w:rFonts w:ascii="Arial" w:hAnsi="Arial" w:cs="Arial"/>
          <w:color w:val="000000" w:themeColor="text1"/>
        </w:rPr>
        <w:t xml:space="preserve"> art. 13 ust. 1 pkt 1 lit c-g </w:t>
      </w:r>
      <w:r w:rsidR="00AA6CF2">
        <w:rPr>
          <w:rFonts w:ascii="Arial" w:hAnsi="Arial" w:cs="Arial"/>
          <w:i/>
          <w:color w:val="000000" w:themeColor="text1"/>
        </w:rPr>
        <w:t>ustawy z </w:t>
      </w:r>
      <w:r w:rsidR="00AA6CF2" w:rsidRPr="00AA6CF2">
        <w:rPr>
          <w:rFonts w:ascii="Arial" w:hAnsi="Arial" w:cs="Arial"/>
          <w:i/>
          <w:color w:val="000000" w:themeColor="text1"/>
        </w:rPr>
        <w:t xml:space="preserve">dnia </w:t>
      </w:r>
      <w:r w:rsidR="003B0F19">
        <w:rPr>
          <w:rFonts w:ascii="Arial" w:hAnsi="Arial" w:cs="Arial"/>
          <w:i/>
          <w:color w:val="000000" w:themeColor="text1"/>
        </w:rPr>
        <w:t>20 marca</w:t>
      </w:r>
      <w:r w:rsidR="00AA6CF2" w:rsidRPr="00AA6CF2">
        <w:rPr>
          <w:rFonts w:ascii="Arial" w:hAnsi="Arial" w:cs="Arial"/>
          <w:i/>
          <w:color w:val="000000" w:themeColor="text1"/>
        </w:rPr>
        <w:t xml:space="preserve"> 2025 r. o warunkach do</w:t>
      </w:r>
      <w:r w:rsidR="00AA6CF2">
        <w:rPr>
          <w:rFonts w:ascii="Arial" w:hAnsi="Arial" w:cs="Arial"/>
          <w:i/>
          <w:color w:val="000000" w:themeColor="text1"/>
        </w:rPr>
        <w:t xml:space="preserve">puszczalności powierzania pracy </w:t>
      </w:r>
      <w:r w:rsidR="00AA6CF2" w:rsidRPr="00AA6CF2">
        <w:rPr>
          <w:rFonts w:ascii="Arial" w:hAnsi="Arial" w:cs="Arial"/>
          <w:i/>
          <w:color w:val="000000" w:themeColor="text1"/>
        </w:rPr>
        <w:t>cudzoziemcom na terytorium Rzeczypospolitej Polskiej</w:t>
      </w:r>
      <w:r w:rsidRPr="00712C9F">
        <w:rPr>
          <w:rFonts w:ascii="Arial" w:hAnsi="Arial" w:cs="Arial"/>
          <w:color w:val="000000" w:themeColor="text1"/>
        </w:rPr>
        <w:t xml:space="preserve">, opatrzone podpisem elektronicznym lub  profilem zaufanym </w:t>
      </w:r>
      <w:proofErr w:type="spellStart"/>
      <w:r w:rsidR="007F3393">
        <w:rPr>
          <w:rFonts w:ascii="Arial" w:hAnsi="Arial" w:cs="Arial"/>
          <w:color w:val="000000" w:themeColor="text1"/>
        </w:rPr>
        <w:t>ePUAP</w:t>
      </w:r>
      <w:proofErr w:type="spellEnd"/>
      <w:r w:rsidR="007F3393">
        <w:rPr>
          <w:rFonts w:ascii="Arial" w:hAnsi="Arial" w:cs="Arial"/>
          <w:color w:val="000000" w:themeColor="text1"/>
        </w:rPr>
        <w:t xml:space="preserve"> pracodawcy lub prokurenta</w:t>
      </w:r>
      <w:r w:rsidRPr="00712C9F">
        <w:rPr>
          <w:rFonts w:ascii="Arial" w:hAnsi="Arial" w:cs="Arial"/>
          <w:color w:val="000000" w:themeColor="text1"/>
        </w:rPr>
        <w:t>. Oświadczenie dotyczące karalności powinno by</w:t>
      </w:r>
      <w:r w:rsidR="007F3393">
        <w:rPr>
          <w:rFonts w:ascii="Arial" w:hAnsi="Arial" w:cs="Arial"/>
          <w:color w:val="000000" w:themeColor="text1"/>
        </w:rPr>
        <w:t>ć zgodne ze stanem faktycznym w </w:t>
      </w:r>
      <w:r w:rsidRPr="00712C9F">
        <w:rPr>
          <w:rFonts w:ascii="Arial" w:hAnsi="Arial" w:cs="Arial"/>
          <w:color w:val="000000" w:themeColor="text1"/>
        </w:rPr>
        <w:t>dniu złożenia oświadczenia o powierzeniu wy</w:t>
      </w:r>
      <w:r w:rsidR="007F3393">
        <w:rPr>
          <w:rFonts w:ascii="Arial" w:hAnsi="Arial" w:cs="Arial"/>
          <w:color w:val="000000" w:themeColor="text1"/>
        </w:rPr>
        <w:t>konywania pracy cudzoziemcowi i </w:t>
      </w:r>
      <w:r w:rsidRPr="00712C9F">
        <w:rPr>
          <w:rFonts w:ascii="Arial" w:hAnsi="Arial" w:cs="Arial"/>
          <w:color w:val="000000" w:themeColor="text1"/>
        </w:rPr>
        <w:t>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Po wypełnieniu formularza i dodaniu wymaganych załączników, oświadczenie należy wysłać do urzędu wybierając jedną z dwóch możliwości: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="00E80D1C" w:rsidRPr="00712C9F">
        <w:rPr>
          <w:rFonts w:ascii="Arial" w:hAnsi="Arial" w:cs="Arial"/>
          <w:color w:val="000000" w:themeColor="text1"/>
        </w:rPr>
        <w:tab/>
        <w:t>dokument podpisany kwalifikowanym podpisem elektronicznym lub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</w:t>
      </w:r>
      <w:r w:rsidR="00E80D1C" w:rsidRPr="00712C9F">
        <w:rPr>
          <w:rFonts w:ascii="Arial" w:hAnsi="Arial" w:cs="Arial"/>
          <w:color w:val="000000" w:themeColor="text1"/>
        </w:rPr>
        <w:tab/>
        <w:t xml:space="preserve">profilem zaufanym </w:t>
      </w:r>
      <w:proofErr w:type="spellStart"/>
      <w:r w:rsidR="00E80D1C" w:rsidRPr="00712C9F">
        <w:rPr>
          <w:rFonts w:ascii="Arial" w:hAnsi="Arial" w:cs="Arial"/>
          <w:color w:val="000000" w:themeColor="text1"/>
        </w:rPr>
        <w:t>ePUAP</w:t>
      </w:r>
      <w:proofErr w:type="spellEnd"/>
      <w:r w:rsidR="00E80D1C" w:rsidRPr="00712C9F">
        <w:rPr>
          <w:rFonts w:ascii="Arial" w:hAnsi="Arial" w:cs="Arial"/>
          <w:color w:val="000000" w:themeColor="text1"/>
        </w:rPr>
        <w:t xml:space="preserve"> </w:t>
      </w:r>
    </w:p>
    <w:p w:rsidR="00E80D1C" w:rsidRPr="00712C9F" w:rsidRDefault="00E80D1C" w:rsidP="007F3393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>W razie potrzeby pracownik urzędu drogą elektronic</w:t>
      </w:r>
      <w:r w:rsidR="009D47AD">
        <w:rPr>
          <w:rFonts w:ascii="Arial" w:hAnsi="Arial" w:cs="Arial"/>
          <w:color w:val="000000" w:themeColor="text1"/>
        </w:rPr>
        <w:t>zną</w:t>
      </w:r>
      <w:r w:rsidR="007F3393">
        <w:rPr>
          <w:rFonts w:ascii="Arial" w:hAnsi="Arial" w:cs="Arial"/>
          <w:color w:val="000000" w:themeColor="text1"/>
        </w:rPr>
        <w:t xml:space="preserve"> informuje pracodawcę o </w:t>
      </w:r>
      <w:r w:rsidRPr="00712C9F">
        <w:rPr>
          <w:rFonts w:ascii="Arial" w:hAnsi="Arial" w:cs="Arial"/>
          <w:color w:val="000000" w:themeColor="text1"/>
        </w:rPr>
        <w:t>brakach formalnych lub błędach merytorycznych we wniosku.</w:t>
      </w:r>
    </w:p>
    <w:p w:rsidR="00712C9F" w:rsidRPr="00712C9F" w:rsidRDefault="00E80D1C" w:rsidP="00E142D2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</w:r>
      <w:r w:rsidR="007F3393" w:rsidRPr="007F3393">
        <w:rPr>
          <w:rFonts w:ascii="Arial" w:hAnsi="Arial" w:cs="Arial"/>
          <w:color w:val="000000" w:themeColor="text1"/>
        </w:rPr>
        <w:t>Uzupełnienie braków formalnych odbywa się</w:t>
      </w:r>
      <w:del w:id="1" w:author="Barbara Bombała" w:date="2025-05-30T08:27:00Z">
        <w:r w:rsidR="007F3393" w:rsidRPr="007F3393" w:rsidDel="00BC46BE">
          <w:rPr>
            <w:rFonts w:ascii="Arial" w:hAnsi="Arial" w:cs="Arial"/>
            <w:color w:val="000000" w:themeColor="text1"/>
          </w:rPr>
          <w:delText xml:space="preserve"> wyłącznie na wniosek urzędu,</w:delText>
        </w:r>
      </w:del>
      <w:bookmarkStart w:id="2" w:name="_GoBack"/>
      <w:bookmarkEnd w:id="2"/>
      <w:r w:rsidR="007F3393" w:rsidRPr="007F3393">
        <w:rPr>
          <w:rFonts w:ascii="Arial" w:hAnsi="Arial" w:cs="Arial"/>
          <w:color w:val="000000" w:themeColor="text1"/>
        </w:rPr>
        <w:t xml:space="preserve"> poprzez przesłanie brakujących dokumentów za pomocą korekty oświadczenia za pośrednictwem portalu praca.gov.pl</w:t>
      </w:r>
      <w:r w:rsidR="00E142D2" w:rsidRPr="0072769E">
        <w:rPr>
          <w:rFonts w:ascii="Arial" w:hAnsi="Arial" w:cs="Arial"/>
          <w:color w:val="000000" w:themeColor="text1"/>
        </w:rPr>
        <w:t xml:space="preserve">. </w:t>
      </w:r>
      <w:r w:rsidR="007F3393" w:rsidRPr="007F3393">
        <w:rPr>
          <w:rFonts w:ascii="Arial" w:hAnsi="Arial" w:cs="Arial"/>
          <w:color w:val="000000" w:themeColor="text1"/>
        </w:rPr>
        <w:t>Dokumenty złożone w inny sposób pozostaną pozostawione bez rozpoznania.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UWAGA: Nieuzupełnienie braków lub nieudzielnie wyjaśnień, będzie skutkować pozostawieniem oświadczenia bez rozpoznania lub odmową wpisu oświadczenia do ewidencji.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</w:r>
      <w:r w:rsidR="00B653E4" w:rsidRPr="0072769E">
        <w:rPr>
          <w:rFonts w:ascii="Arial" w:hAnsi="Arial" w:cs="Arial"/>
          <w:color w:val="000000" w:themeColor="text1"/>
        </w:rPr>
        <w:t>Oświadczenia po ich wpisie do ewidencji, będą wysyłane do pracodawcy lub działającego w sprawie pełnomocnika w postaci dokumentu elektronicznego na ko</w:t>
      </w:r>
      <w:r w:rsidR="00B653E4">
        <w:rPr>
          <w:rFonts w:ascii="Arial" w:hAnsi="Arial" w:cs="Arial"/>
          <w:color w:val="000000" w:themeColor="text1"/>
        </w:rPr>
        <w:t>nto na portalu praca.gov.pl</w:t>
      </w:r>
      <w:ins w:id="3" w:author="Barbara Bombała" w:date="2025-05-30T08:24:00Z">
        <w:r w:rsidR="00057E34">
          <w:rPr>
            <w:rFonts w:ascii="Arial" w:hAnsi="Arial" w:cs="Arial"/>
            <w:color w:val="000000" w:themeColor="text1"/>
          </w:rPr>
          <w:t xml:space="preserve">. </w:t>
        </w:r>
      </w:ins>
      <w:del w:id="4" w:author="Barbara Bombała" w:date="2025-05-30T08:24:00Z">
        <w:r w:rsidR="00B653E4" w:rsidDel="00057E34">
          <w:rPr>
            <w:rFonts w:ascii="Arial" w:hAnsi="Arial" w:cs="Arial"/>
            <w:color w:val="000000" w:themeColor="text1"/>
          </w:rPr>
          <w:delText xml:space="preserve"> lub </w:delText>
        </w:r>
        <w:r w:rsidR="00B653E4" w:rsidRPr="0072769E" w:rsidDel="00057E34">
          <w:rPr>
            <w:rFonts w:ascii="Arial" w:hAnsi="Arial" w:cs="Arial"/>
            <w:color w:val="000000" w:themeColor="text1"/>
          </w:rPr>
          <w:delText xml:space="preserve">w postaci </w:delText>
        </w:r>
        <w:r w:rsidR="00B653E4" w:rsidDel="00057E34">
          <w:rPr>
            <w:rFonts w:ascii="Arial" w:hAnsi="Arial" w:cs="Arial"/>
            <w:color w:val="000000" w:themeColor="text1"/>
          </w:rPr>
          <w:delText>zabezpieczonego hasłem</w:delText>
        </w:r>
        <w:r w:rsidR="00B653E4" w:rsidRPr="0072769E" w:rsidDel="00057E34">
          <w:rPr>
            <w:rFonts w:ascii="Arial" w:hAnsi="Arial" w:cs="Arial"/>
            <w:color w:val="000000" w:themeColor="text1"/>
          </w:rPr>
          <w:delText xml:space="preserve"> pliku, na adres e-mail wskazany w złożonym oświadczeniu w przypadku braku możliwości dostarczenia oświad</w:delText>
        </w:r>
        <w:r w:rsidR="00B653E4" w:rsidDel="00057E34">
          <w:rPr>
            <w:rFonts w:ascii="Arial" w:hAnsi="Arial" w:cs="Arial"/>
            <w:color w:val="000000" w:themeColor="text1"/>
          </w:rPr>
          <w:delText xml:space="preserve">czenia na konto na praca.gov.pl. </w:delText>
        </w:r>
      </w:del>
      <w:r w:rsidR="00B653E4" w:rsidRPr="0072769E">
        <w:rPr>
          <w:rFonts w:ascii="Arial" w:hAnsi="Arial" w:cs="Arial"/>
          <w:color w:val="000000" w:themeColor="text1"/>
        </w:rPr>
        <w:t>Wpisane do ewidencji oświadczenie w formie elektronicznej należy prz</w:t>
      </w:r>
      <w:r w:rsidR="00B653E4">
        <w:rPr>
          <w:rFonts w:ascii="Arial" w:hAnsi="Arial" w:cs="Arial"/>
          <w:color w:val="000000" w:themeColor="text1"/>
        </w:rPr>
        <w:t xml:space="preserve">ekazać, również cudzoziemcowi. </w:t>
      </w:r>
      <w:r w:rsidR="00B653E4" w:rsidRPr="0072769E">
        <w:rPr>
          <w:rFonts w:ascii="Arial" w:hAnsi="Arial" w:cs="Arial"/>
          <w:color w:val="000000" w:themeColor="text1"/>
        </w:rPr>
        <w:t>Decyzje o odmowie wpisu oświadczenia do ewidencji, będą wysyłane do pracodawcy lub działającego w sprawie pełnomocnika</w:t>
      </w:r>
      <w:ins w:id="5" w:author="Barbara Bombała" w:date="2025-05-30T08:24:00Z">
        <w:r w:rsidR="00057E34">
          <w:rPr>
            <w:rFonts w:ascii="Arial" w:hAnsi="Arial" w:cs="Arial"/>
            <w:color w:val="000000" w:themeColor="text1"/>
          </w:rPr>
          <w:t xml:space="preserve"> </w:t>
        </w:r>
      </w:ins>
      <w:del w:id="6" w:author="Barbara Bombała" w:date="2025-05-30T08:24:00Z">
        <w:r w:rsidR="00B653E4" w:rsidRPr="0072769E" w:rsidDel="00057E34">
          <w:rPr>
            <w:rFonts w:ascii="Arial" w:hAnsi="Arial" w:cs="Arial"/>
            <w:color w:val="000000" w:themeColor="text1"/>
          </w:rPr>
          <w:delText xml:space="preserve"> drogą pocztową albo </w:delText>
        </w:r>
      </w:del>
      <w:r w:rsidR="00B653E4" w:rsidRPr="0072769E">
        <w:rPr>
          <w:rFonts w:ascii="Arial" w:hAnsi="Arial" w:cs="Arial"/>
          <w:color w:val="000000" w:themeColor="text1"/>
        </w:rPr>
        <w:t>w</w:t>
      </w:r>
      <w:del w:id="7" w:author="Barbara Bombała" w:date="2025-05-30T08:24:00Z">
        <w:r w:rsidR="00B653E4" w:rsidRPr="0072769E" w:rsidDel="00057E34">
          <w:rPr>
            <w:rFonts w:ascii="Arial" w:hAnsi="Arial" w:cs="Arial"/>
            <w:color w:val="000000" w:themeColor="text1"/>
          </w:rPr>
          <w:delText xml:space="preserve"> </w:delText>
        </w:r>
      </w:del>
      <w:ins w:id="8" w:author="Barbara Bombała" w:date="2025-05-30T08:24:00Z">
        <w:r w:rsidR="00057E34">
          <w:rPr>
            <w:rFonts w:ascii="Arial" w:hAnsi="Arial" w:cs="Arial"/>
            <w:color w:val="000000" w:themeColor="text1"/>
          </w:rPr>
          <w:t> </w:t>
        </w:r>
      </w:ins>
      <w:r w:rsidR="00B653E4" w:rsidRPr="0072769E">
        <w:rPr>
          <w:rFonts w:ascii="Arial" w:hAnsi="Arial" w:cs="Arial"/>
          <w:color w:val="000000" w:themeColor="text1"/>
        </w:rPr>
        <w:t>postaci dokumentu elektronicznego za pośrednictwem portalu praca.gov.pl</w:t>
      </w:r>
      <w:r w:rsidR="00B653E4">
        <w:rPr>
          <w:rFonts w:ascii="Arial" w:hAnsi="Arial" w:cs="Arial"/>
          <w:color w:val="000000" w:themeColor="text1"/>
        </w:rPr>
        <w:t>.</w:t>
      </w:r>
      <w:r w:rsidR="00B653E4" w:rsidRPr="0072769E">
        <w:rPr>
          <w:rFonts w:ascii="Arial" w:hAnsi="Arial" w:cs="Arial"/>
          <w:color w:val="000000" w:themeColor="text1"/>
        </w:rPr>
        <w:t xml:space="preserve"> </w:t>
      </w:r>
      <w:r w:rsidRPr="00712C9F">
        <w:rPr>
          <w:rFonts w:ascii="Arial" w:hAnsi="Arial" w:cs="Arial"/>
          <w:color w:val="000000" w:themeColor="text1"/>
        </w:rPr>
        <w:t xml:space="preserve"> </w:t>
      </w:r>
    </w:p>
    <w:p w:rsidR="00E80D1C" w:rsidRPr="00F07B4A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lastRenderedPageBreak/>
        <w:t>8.</w:t>
      </w:r>
      <w:r w:rsidRPr="00712C9F">
        <w:rPr>
          <w:rFonts w:ascii="Arial" w:hAnsi="Arial" w:cs="Arial"/>
          <w:color w:val="000000" w:themeColor="text1"/>
        </w:rPr>
        <w:tab/>
      </w:r>
      <w:r w:rsidRPr="00F07B4A">
        <w:rPr>
          <w:rFonts w:ascii="Arial" w:hAnsi="Arial" w:cs="Arial"/>
          <w:b/>
          <w:color w:val="000000" w:themeColor="text1"/>
        </w:rPr>
        <w:t>Pracodawca, którego oświadczenie zostało wpisane do ewidencji, pisemnie powiadamia właściwy powiatowy urząd pracy o:</w:t>
      </w:r>
    </w:p>
    <w:p w:rsidR="00826CC4" w:rsidRP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1)</w:t>
      </w:r>
      <w:r w:rsidR="00E80D1C" w:rsidRPr="00F07B4A">
        <w:rPr>
          <w:rFonts w:ascii="Arial" w:hAnsi="Arial" w:cs="Arial"/>
          <w:b/>
          <w:color w:val="000000" w:themeColor="text1"/>
        </w:rPr>
        <w:tab/>
      </w:r>
      <w:r w:rsidR="00826CC4" w:rsidRPr="00826CC4">
        <w:rPr>
          <w:rFonts w:ascii="Arial" w:hAnsi="Arial" w:cs="Arial"/>
          <w:b/>
          <w:color w:val="000000" w:themeColor="text1"/>
        </w:rPr>
        <w:t xml:space="preserve">podjęciu pracy przez cudzoziemca w terminie 7 dni od dnia rozpoczęcia pracy; </w:t>
      </w:r>
    </w:p>
    <w:p w:rsidR="00826CC4" w:rsidRP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2)</w:t>
      </w:r>
      <w:r w:rsidR="00826CC4" w:rsidRPr="00826CC4">
        <w:rPr>
          <w:rFonts w:ascii="Arial" w:hAnsi="Arial" w:cs="Arial"/>
          <w:b/>
          <w:color w:val="000000" w:themeColor="text1"/>
        </w:rPr>
        <w:tab/>
        <w:t>niepodjęciu pracy przez cudzoziemca w terminie 14 dni od daty rozpoczęcia pracy okr</w:t>
      </w:r>
      <w:r w:rsidR="00826CC4">
        <w:rPr>
          <w:rFonts w:ascii="Arial" w:hAnsi="Arial" w:cs="Arial"/>
          <w:b/>
          <w:color w:val="000000" w:themeColor="text1"/>
        </w:rPr>
        <w:t>eślonego w ewidencji oświadczeń;</w:t>
      </w:r>
      <w:r w:rsidR="00826CC4" w:rsidRPr="00826CC4">
        <w:rPr>
          <w:rFonts w:ascii="Arial" w:hAnsi="Arial" w:cs="Arial"/>
          <w:b/>
          <w:color w:val="000000" w:themeColor="text1"/>
        </w:rPr>
        <w:t xml:space="preserve"> </w:t>
      </w:r>
    </w:p>
    <w:p w:rsidR="00826CC4" w:rsidRDefault="00134A07" w:rsidP="00826CC4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3)</w:t>
      </w:r>
      <w:r w:rsidR="00826CC4" w:rsidRPr="00826CC4">
        <w:rPr>
          <w:rFonts w:ascii="Arial" w:hAnsi="Arial" w:cs="Arial"/>
          <w:b/>
          <w:color w:val="000000" w:themeColor="text1"/>
        </w:rPr>
        <w:tab/>
        <w:t>wcześniejszym zakończeniu pracy przez cudzoziemca lub o tym, że cudzoziemiec pracy nie podejmie (definitywnie).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Informacje o podjęciu, niepodjęciu</w:t>
      </w:r>
      <w:r w:rsidR="00761E4D">
        <w:rPr>
          <w:rFonts w:ascii="Arial" w:hAnsi="Arial" w:cs="Arial"/>
          <w:color w:val="000000" w:themeColor="text1"/>
        </w:rPr>
        <w:t>,</w:t>
      </w:r>
      <w:r w:rsidRPr="00712C9F">
        <w:rPr>
          <w:rFonts w:ascii="Arial" w:hAnsi="Arial" w:cs="Arial"/>
          <w:color w:val="000000" w:themeColor="text1"/>
        </w:rPr>
        <w:t xml:space="preserve"> zakończeniu </w:t>
      </w:r>
      <w:r w:rsidR="00761E4D">
        <w:rPr>
          <w:rFonts w:ascii="Arial" w:hAnsi="Arial" w:cs="Arial"/>
          <w:color w:val="000000" w:themeColor="text1"/>
        </w:rPr>
        <w:t>lub o tym, że cudzoziemiec pracy nie podejmie</w:t>
      </w:r>
      <w:r w:rsidRPr="00712C9F">
        <w:rPr>
          <w:rFonts w:ascii="Arial" w:hAnsi="Arial" w:cs="Arial"/>
          <w:color w:val="000000" w:themeColor="text1"/>
        </w:rPr>
        <w:t xml:space="preserve">, należy składać: </w:t>
      </w:r>
    </w:p>
    <w:p w:rsidR="00E80D1C" w:rsidRPr="00712C9F" w:rsidRDefault="00134A07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</w:t>
      </w:r>
      <w:r w:rsidR="00E80D1C" w:rsidRPr="00712C9F">
        <w:rPr>
          <w:rFonts w:ascii="Arial" w:hAnsi="Arial" w:cs="Arial"/>
          <w:color w:val="000000" w:themeColor="text1"/>
        </w:rPr>
        <w:tab/>
        <w:t>za pośrednictwem platformy praca.gov.pl (d</w:t>
      </w:r>
      <w:r w:rsidR="00EE5DBA">
        <w:rPr>
          <w:rFonts w:ascii="Arial" w:hAnsi="Arial" w:cs="Arial"/>
          <w:color w:val="000000" w:themeColor="text1"/>
        </w:rPr>
        <w:t>la posiadaczy zweryfikowanego i </w:t>
      </w:r>
      <w:r w:rsidR="00E80D1C" w:rsidRPr="00712C9F">
        <w:rPr>
          <w:rFonts w:ascii="Arial" w:hAnsi="Arial" w:cs="Arial"/>
          <w:color w:val="000000" w:themeColor="text1"/>
        </w:rPr>
        <w:t xml:space="preserve">aktywnego konta; z profilem zaufanym </w:t>
      </w:r>
      <w:proofErr w:type="spellStart"/>
      <w:r w:rsidR="00E80D1C" w:rsidRPr="00712C9F">
        <w:rPr>
          <w:rFonts w:ascii="Arial" w:hAnsi="Arial" w:cs="Arial"/>
          <w:color w:val="000000" w:themeColor="text1"/>
        </w:rPr>
        <w:t>ePUAP</w:t>
      </w:r>
      <w:proofErr w:type="spellEnd"/>
      <w:r w:rsidR="00E80D1C" w:rsidRPr="00712C9F">
        <w:rPr>
          <w:rFonts w:ascii="Arial" w:hAnsi="Arial" w:cs="Arial"/>
          <w:color w:val="000000" w:themeColor="text1"/>
        </w:rPr>
        <w:t xml:space="preserve"> lub kwalifik</w:t>
      </w:r>
      <w:r w:rsidR="003E29DE">
        <w:rPr>
          <w:rFonts w:ascii="Arial" w:hAnsi="Arial" w:cs="Arial"/>
          <w:color w:val="000000" w:themeColor="text1"/>
        </w:rPr>
        <w:t xml:space="preserve">owanym podpisem elektronicznym). </w:t>
      </w:r>
      <w:r w:rsidR="003E29DE" w:rsidRPr="003E29DE">
        <w:rPr>
          <w:rFonts w:ascii="Arial" w:hAnsi="Arial" w:cs="Arial"/>
          <w:color w:val="000000" w:themeColor="text1"/>
        </w:rPr>
        <w:t>Informacje złożone w inny sposób będą pozostawiane bez rozpoznania.</w:t>
      </w:r>
    </w:p>
    <w:p w:rsidR="00343214" w:rsidRDefault="00343214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43214">
        <w:rPr>
          <w:rFonts w:ascii="Arial" w:hAnsi="Arial" w:cs="Arial"/>
          <w:b/>
          <w:color w:val="000000" w:themeColor="text1"/>
        </w:rPr>
        <w:t>Obowiązek informowania o podjęciu, niepodjęciu, wcześniejszym zakończeniu pracy lub o tym, że cudzoziemiec pracy nie podejmie dotyczy również oświadczeń wpisanych do ewidencji przed dniem 1 czerwca 2025 r.</w:t>
      </w:r>
      <w:r w:rsidR="00EC0D91">
        <w:rPr>
          <w:rFonts w:ascii="Arial" w:hAnsi="Arial" w:cs="Arial"/>
          <w:b/>
          <w:color w:val="000000" w:themeColor="text1"/>
        </w:rPr>
        <w:t xml:space="preserve"> (chyba, że taka informacja została już zgłoszona przed dniem 1 czerwca 2025 r.).</w:t>
      </w:r>
    </w:p>
    <w:p w:rsidR="00C747E2" w:rsidRDefault="00E80D1C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9D47AD">
        <w:rPr>
          <w:rFonts w:ascii="Arial" w:hAnsi="Arial" w:cs="Arial"/>
          <w:b/>
          <w:color w:val="000000" w:themeColor="text1"/>
        </w:rPr>
        <w:t>Niedopełnienie obo</w:t>
      </w:r>
      <w:r w:rsidR="00E17176">
        <w:rPr>
          <w:rFonts w:ascii="Arial" w:hAnsi="Arial" w:cs="Arial"/>
          <w:b/>
          <w:color w:val="000000" w:themeColor="text1"/>
        </w:rPr>
        <w:t>wiązku informowania o podjęciu</w:t>
      </w:r>
      <w:r w:rsidR="006B210A">
        <w:rPr>
          <w:rFonts w:ascii="Arial" w:hAnsi="Arial" w:cs="Arial"/>
          <w:b/>
          <w:color w:val="000000" w:themeColor="text1"/>
        </w:rPr>
        <w:t xml:space="preserve"> lub niepodjęciu</w:t>
      </w:r>
      <w:r w:rsidR="00E17176">
        <w:rPr>
          <w:rFonts w:ascii="Arial" w:hAnsi="Arial" w:cs="Arial"/>
          <w:b/>
          <w:color w:val="000000" w:themeColor="text1"/>
        </w:rPr>
        <w:t xml:space="preserve"> </w:t>
      </w:r>
      <w:r w:rsidRPr="009D47AD">
        <w:rPr>
          <w:rFonts w:ascii="Arial" w:hAnsi="Arial" w:cs="Arial"/>
          <w:b/>
          <w:color w:val="000000" w:themeColor="text1"/>
        </w:rPr>
        <w:t xml:space="preserve">pracy </w:t>
      </w:r>
      <w:r w:rsidR="00574DB5">
        <w:rPr>
          <w:rFonts w:ascii="Arial" w:hAnsi="Arial" w:cs="Arial"/>
          <w:b/>
          <w:color w:val="000000" w:themeColor="text1"/>
        </w:rPr>
        <w:t xml:space="preserve">przez cudzoziemca </w:t>
      </w:r>
      <w:r w:rsidRPr="009D47AD">
        <w:rPr>
          <w:rFonts w:ascii="Arial" w:hAnsi="Arial" w:cs="Arial"/>
          <w:b/>
          <w:color w:val="000000" w:themeColor="text1"/>
        </w:rPr>
        <w:t>podlega karze grzywny.</w:t>
      </w:r>
    </w:p>
    <w:p w:rsidR="00826CC4" w:rsidRDefault="00826CC4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826CC4">
        <w:rPr>
          <w:rFonts w:ascii="Arial" w:hAnsi="Arial" w:cs="Arial"/>
          <w:b/>
          <w:color w:val="000000" w:themeColor="text1"/>
        </w:rPr>
        <w:t>Zgłoszenie informacji o tym, że cudzoziemiec nie podejmie pracy lub zakończył ją wcześniej, skutkuje unieważnieniem oświadczenia z mocy prawa.</w:t>
      </w:r>
    </w:p>
    <w:p w:rsidR="00134A07" w:rsidRPr="00134A07" w:rsidRDefault="00134A07" w:rsidP="001A04EE">
      <w:pPr>
        <w:spacing w:after="100" w:line="312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9. </w:t>
      </w:r>
      <w:r w:rsidRPr="00134A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obowiązki pracodawcy związane z procedurą oświadczeń</w:t>
      </w:r>
      <w:r w:rsidR="003432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(dotyczy również oświadczeń wpisanych do ewidencji przed dniem 1 czerwca 2025 r.)</w:t>
      </w:r>
      <w:r w:rsidRPr="00134A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uwzględnienie w umowie z cudzoziemcem warunków określonych w oświadczeniu lub zmiany warunków, które nie wymagają nowego oświadczenia;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przesłanie przed powierzeniem pracy cudzoziemcowi, do urzędu pracy, który wpisał oświadczenie do ewidencji, kopii umowy zawartej z cudzoziemcem;</w:t>
      </w:r>
    </w:p>
    <w:p w:rsidR="00134A07" w:rsidRPr="004C0187" w:rsidRDefault="00134A07" w:rsidP="004C018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dostosowanie wysokości wynagrodzenia cudzoziemca do kwoty nie niższej niż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aktualna wysokość minimalnego wynagrodzenia za pracę lub kwota określona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według minimalnej stawki godzinowej;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podwyższenie wynagrodzenia cudzoziemca proporcjonalnie do zwiększenia wymiaru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czasu pracy cudzoziemca zatrudnionego w niepełnym wymiarze czasu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pracy lub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liczby godzin, w których cudzoziemiec wykonuje pracę na podstawie umowy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cywilnoprawnej;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przekazanie cudzoziemcowi kopii oświadczenia wpisanego do ewidencji;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zachowanie należytej staranności w postępowaniu dotyczącym wpisu oświadczenia do ewidencji;</w:t>
      </w:r>
    </w:p>
    <w:p w:rsidR="00134A07" w:rsidRPr="00134A07" w:rsidRDefault="00134A07" w:rsidP="00134A0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na wniosek pracodawcy użytkownika przekazanie mu kopii oświadczenia dotyczącego pracownika tymczasowego;</w:t>
      </w:r>
    </w:p>
    <w:p w:rsidR="00134A07" w:rsidRPr="004C0187" w:rsidRDefault="00134A07" w:rsidP="004C0187">
      <w:pPr>
        <w:pStyle w:val="Akapitzlist"/>
        <w:numPr>
          <w:ilvl w:val="0"/>
          <w:numId w:val="18"/>
        </w:numPr>
        <w:spacing w:before="100" w:beforeAutospacing="1" w:after="100" w:line="312" w:lineRule="auto"/>
        <w:contextualSpacing w:val="0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udostępnienie staroście, wojewodzie, jednostce organizacyjnej Zakładu Ubezpieczeń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Społecznych, Kasie Rolniczego Ubezpieczenia Społecznego, konsulowi,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ministrowi właściwemu do spraw zagranicznych, organowi Państwowej Inspekcji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Pracy, Krajowej Administracji Skarbowej, Straży Granicznej lub Policji, na ich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34A07">
        <w:rPr>
          <w:rFonts w:ascii="Arial" w:eastAsia="Times New Roman" w:hAnsi="Arial" w:cs="Arial"/>
          <w:bCs/>
          <w:sz w:val="24"/>
          <w:szCs w:val="24"/>
          <w:lang w:eastAsia="pl-PL"/>
        </w:rPr>
        <w:t>wniosek, dokumentów potwierdzających wypełnienie obowiązków określonych</w:t>
      </w:r>
      <w:r w:rsidR="004C01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0187">
        <w:rPr>
          <w:rFonts w:ascii="Arial" w:eastAsia="Times New Roman" w:hAnsi="Arial" w:cs="Arial"/>
          <w:bCs/>
          <w:sz w:val="24"/>
          <w:szCs w:val="24"/>
          <w:lang w:eastAsia="pl-PL"/>
        </w:rPr>
        <w:t>w pkt 1, 3 i 4.</w:t>
      </w:r>
    </w:p>
    <w:p w:rsidR="00E80D1C" w:rsidRPr="00F07B4A" w:rsidRDefault="00E80D1C" w:rsidP="00F07B4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F07B4A">
        <w:rPr>
          <w:rFonts w:ascii="Arial" w:hAnsi="Arial" w:cs="Arial"/>
          <w:b/>
          <w:color w:val="000000" w:themeColor="text1"/>
        </w:rPr>
        <w:t xml:space="preserve">Szczegółowe informacje na temat procedury wpisu oświadczenia do ewidencji, mogą Państwo znaleźć na stronie internetowej warszawa.praca.gov.pl – w zakładce </w:t>
      </w:r>
      <w:r w:rsidRPr="00F07B4A">
        <w:rPr>
          <w:rFonts w:ascii="Arial" w:hAnsi="Arial" w:cs="Arial"/>
          <w:b/>
          <w:i/>
          <w:color w:val="000000" w:themeColor="text1"/>
        </w:rPr>
        <w:t>Dla Pracodawców i Przedsiębiorców w części dotyczącej informacji o zatrudnian</w:t>
      </w:r>
      <w:r w:rsidR="00F07B4A" w:rsidRPr="00F07B4A">
        <w:rPr>
          <w:rFonts w:ascii="Arial" w:hAnsi="Arial" w:cs="Arial"/>
          <w:b/>
          <w:i/>
          <w:color w:val="000000" w:themeColor="text1"/>
        </w:rPr>
        <w:t>iu cudzoziemców spoza UE i EOG.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Szczegółowa instrukcja złożenia powiadomienia o  podjęciu/niepodjęciu/zakończeniu pracy przez cudzoziemca na podstawie wpisanego do ewidencji oświadczenia za pośrednictwem portalu praca.gov.pl: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1.</w:t>
      </w:r>
      <w:r w:rsidRPr="00712C9F">
        <w:rPr>
          <w:rFonts w:ascii="Arial" w:hAnsi="Arial" w:cs="Arial"/>
          <w:color w:val="000000" w:themeColor="text1"/>
        </w:rPr>
        <w:tab/>
        <w:t>Zaloguj się na swoje konto na stronie praca.gov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2.</w:t>
      </w:r>
      <w:r w:rsidRPr="00712C9F">
        <w:rPr>
          <w:rFonts w:ascii="Arial" w:hAnsi="Arial" w:cs="Arial"/>
          <w:color w:val="000000" w:themeColor="text1"/>
        </w:rPr>
        <w:tab/>
        <w:t>Wybierz zakładkę „sprawy”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Następnie wybierz zakładkę „dokumenty wysłane”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>Wejdź w konkretne wysłane oświadczenie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5.</w:t>
      </w:r>
      <w:r w:rsidRPr="00712C9F">
        <w:rPr>
          <w:rFonts w:ascii="Arial" w:hAnsi="Arial" w:cs="Arial"/>
          <w:color w:val="000000" w:themeColor="text1"/>
        </w:rPr>
        <w:tab/>
        <w:t>Wejdź w szczegóły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  <w:t>Wybierz „kontynuuj korespondencję”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  <w:t>Wybierz „dalsze korespondencje”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8.</w:t>
      </w:r>
      <w:r w:rsidRPr="00712C9F">
        <w:rPr>
          <w:rFonts w:ascii="Arial" w:hAnsi="Arial" w:cs="Arial"/>
          <w:color w:val="000000" w:themeColor="text1"/>
        </w:rPr>
        <w:tab/>
        <w:t>Wybierz rodzaju korespondencji - „informacja”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9.</w:t>
      </w:r>
      <w:r w:rsidRPr="00712C9F">
        <w:rPr>
          <w:rFonts w:ascii="Arial" w:hAnsi="Arial" w:cs="Arial"/>
          <w:color w:val="000000" w:themeColor="text1"/>
        </w:rPr>
        <w:tab/>
        <w:t>Wybierz adresata  - „Urząd Pracy m. st. Warszawy”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10.</w:t>
      </w:r>
      <w:r w:rsidRPr="00712C9F">
        <w:rPr>
          <w:rFonts w:ascii="Arial" w:hAnsi="Arial" w:cs="Arial"/>
          <w:color w:val="000000" w:themeColor="text1"/>
        </w:rPr>
        <w:tab/>
        <w:t>Edycja wniosku</w:t>
      </w:r>
    </w:p>
    <w:p w:rsidR="00712C9F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11.</w:t>
      </w:r>
      <w:r w:rsidRPr="00712C9F">
        <w:rPr>
          <w:rFonts w:ascii="Arial" w:hAnsi="Arial" w:cs="Arial"/>
          <w:color w:val="000000" w:themeColor="text1"/>
        </w:rPr>
        <w:tab/>
        <w:t>Wypełnij i prześlij wniosek</w:t>
      </w:r>
    </w:p>
    <w:sectPr w:rsidR="00712C9F" w:rsidRPr="00712C9F" w:rsidSect="00DC1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51EF6"/>
    <w:multiLevelType w:val="hybridMultilevel"/>
    <w:tmpl w:val="6698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F1447"/>
    <w:multiLevelType w:val="hybridMultilevel"/>
    <w:tmpl w:val="DAC44CA2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7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  <w:num w:numId="18">
    <w:abstractNumId w:val="15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ombała">
    <w15:presenceInfo w15:providerId="AD" w15:userId="S-1-5-21-2144089167-668477123-868351414-12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57E34"/>
    <w:rsid w:val="0006234A"/>
    <w:rsid w:val="000966BF"/>
    <w:rsid w:val="0009677D"/>
    <w:rsid w:val="000A6292"/>
    <w:rsid w:val="000B6170"/>
    <w:rsid w:val="00115939"/>
    <w:rsid w:val="00134A07"/>
    <w:rsid w:val="0013653B"/>
    <w:rsid w:val="00190B35"/>
    <w:rsid w:val="001A04EE"/>
    <w:rsid w:val="001A6A8C"/>
    <w:rsid w:val="001C11F7"/>
    <w:rsid w:val="00211277"/>
    <w:rsid w:val="002B0E50"/>
    <w:rsid w:val="002B43FC"/>
    <w:rsid w:val="002D0CDB"/>
    <w:rsid w:val="00335C2A"/>
    <w:rsid w:val="00343214"/>
    <w:rsid w:val="003748DD"/>
    <w:rsid w:val="003873A4"/>
    <w:rsid w:val="003B0F19"/>
    <w:rsid w:val="003E29DE"/>
    <w:rsid w:val="00404FA4"/>
    <w:rsid w:val="004243EB"/>
    <w:rsid w:val="00430137"/>
    <w:rsid w:val="004660D0"/>
    <w:rsid w:val="00473642"/>
    <w:rsid w:val="00480AAD"/>
    <w:rsid w:val="004954EE"/>
    <w:rsid w:val="00496D9C"/>
    <w:rsid w:val="004C0187"/>
    <w:rsid w:val="004C4404"/>
    <w:rsid w:val="00506C1D"/>
    <w:rsid w:val="00515E0E"/>
    <w:rsid w:val="00544870"/>
    <w:rsid w:val="00574DB5"/>
    <w:rsid w:val="00585CD7"/>
    <w:rsid w:val="005B187A"/>
    <w:rsid w:val="005B5BE3"/>
    <w:rsid w:val="005F79B3"/>
    <w:rsid w:val="00605268"/>
    <w:rsid w:val="0066017C"/>
    <w:rsid w:val="00662694"/>
    <w:rsid w:val="00684B91"/>
    <w:rsid w:val="00692B5B"/>
    <w:rsid w:val="006A48AD"/>
    <w:rsid w:val="006B210A"/>
    <w:rsid w:val="006B3DBB"/>
    <w:rsid w:val="006F7B55"/>
    <w:rsid w:val="00712C9F"/>
    <w:rsid w:val="00724231"/>
    <w:rsid w:val="00734140"/>
    <w:rsid w:val="00740453"/>
    <w:rsid w:val="007570DB"/>
    <w:rsid w:val="00761E4D"/>
    <w:rsid w:val="007B1AEB"/>
    <w:rsid w:val="007B7107"/>
    <w:rsid w:val="007F3393"/>
    <w:rsid w:val="00826CC4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9D47AD"/>
    <w:rsid w:val="00A20D53"/>
    <w:rsid w:val="00A37B04"/>
    <w:rsid w:val="00A5253B"/>
    <w:rsid w:val="00A55649"/>
    <w:rsid w:val="00A61AE2"/>
    <w:rsid w:val="00A806F7"/>
    <w:rsid w:val="00AA6CF2"/>
    <w:rsid w:val="00AD0906"/>
    <w:rsid w:val="00AF0E9B"/>
    <w:rsid w:val="00B653E4"/>
    <w:rsid w:val="00BC3C46"/>
    <w:rsid w:val="00BC46BE"/>
    <w:rsid w:val="00BC70CA"/>
    <w:rsid w:val="00C57238"/>
    <w:rsid w:val="00C747E2"/>
    <w:rsid w:val="00C77C70"/>
    <w:rsid w:val="00CA562B"/>
    <w:rsid w:val="00CE52BD"/>
    <w:rsid w:val="00D4319E"/>
    <w:rsid w:val="00DC1C45"/>
    <w:rsid w:val="00DF0E1A"/>
    <w:rsid w:val="00E0000D"/>
    <w:rsid w:val="00E12D25"/>
    <w:rsid w:val="00E142D2"/>
    <w:rsid w:val="00E17176"/>
    <w:rsid w:val="00E36C5A"/>
    <w:rsid w:val="00E6770C"/>
    <w:rsid w:val="00E80D1C"/>
    <w:rsid w:val="00EC0D91"/>
    <w:rsid w:val="00EE32FE"/>
    <w:rsid w:val="00EE44D8"/>
    <w:rsid w:val="00EE5DBA"/>
    <w:rsid w:val="00F0172C"/>
    <w:rsid w:val="00F07B4A"/>
    <w:rsid w:val="00F46FE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4EC8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D4EF-235D-4CB8-8448-F4E99959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Barbara Bombała</cp:lastModifiedBy>
  <cp:revision>22</cp:revision>
  <cp:lastPrinted>2018-02-28T07:54:00Z</cp:lastPrinted>
  <dcterms:created xsi:type="dcterms:W3CDTF">2025-03-19T13:03:00Z</dcterms:created>
  <dcterms:modified xsi:type="dcterms:W3CDTF">2025-05-30T06:28:00Z</dcterms:modified>
</cp:coreProperties>
</file>